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B927" w14:textId="3BCFC0ED" w:rsidR="00D74FD4" w:rsidRPr="005475AD" w:rsidRDefault="006D6DFC" w:rsidP="00D03B13">
      <w:pPr>
        <w:pStyle w:val="a3"/>
        <w:jc w:val="center"/>
        <w:rPr>
          <w:rFonts w:ascii="BIZ UDPゴシック" w:eastAsia="BIZ UDPゴシック" w:hAnsi="BIZ UDPゴシック"/>
          <w:b/>
          <w:sz w:val="22"/>
        </w:rPr>
      </w:pPr>
      <w:r w:rsidRPr="00141CBC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553EAA" wp14:editId="48106F01">
                <wp:simplePos x="0" y="0"/>
                <wp:positionH relativeFrom="column">
                  <wp:posOffset>5534025</wp:posOffset>
                </wp:positionH>
                <wp:positionV relativeFrom="paragraph">
                  <wp:posOffset>-264795</wp:posOffset>
                </wp:positionV>
                <wp:extent cx="991235" cy="361950"/>
                <wp:effectExtent l="0" t="0" r="190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7478A" w14:textId="343BCAAE" w:rsidR="009133B1" w:rsidRPr="005475AD" w:rsidRDefault="00534BF6" w:rsidP="006660CC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表面</w:t>
                            </w:r>
                          </w:p>
                          <w:p w14:paraId="0E003681" w14:textId="77777777" w:rsidR="009133B1" w:rsidRDefault="009133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53E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.75pt;margin-top:-20.85pt;width:78.0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" stroked="f">
                <v:textbox inset="5.85pt,.7pt,5.85pt,.7pt">
                  <w:txbxContent>
                    <w:p w14:paraId="2F77478A" w14:textId="343BCAAE" w:rsidR="009133B1" w:rsidRPr="005475AD" w:rsidRDefault="00534BF6" w:rsidP="006660CC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表面</w:t>
                      </w:r>
                    </w:p>
                    <w:p w14:paraId="0E003681" w14:textId="77777777" w:rsidR="009133B1" w:rsidRDefault="009133B1"/>
                  </w:txbxContent>
                </v:textbox>
              </v:shape>
            </w:pict>
          </mc:Fallback>
        </mc:AlternateContent>
      </w:r>
      <w:r w:rsidR="002B3255" w:rsidRPr="005475AD">
        <w:rPr>
          <w:rFonts w:ascii="BIZ UDPゴシック" w:eastAsia="BIZ UDPゴシック" w:hAnsi="BIZ UDPゴシック" w:hint="eastAsia"/>
          <w:b/>
          <w:sz w:val="22"/>
        </w:rPr>
        <w:t>２０</w:t>
      </w:r>
      <w:r w:rsidR="00B01BCC" w:rsidRPr="005475AD">
        <w:rPr>
          <w:rFonts w:ascii="BIZ UDPゴシック" w:eastAsia="BIZ UDPゴシック" w:hAnsi="BIZ UDPゴシック" w:hint="eastAsia"/>
          <w:b/>
          <w:sz w:val="22"/>
        </w:rPr>
        <w:t>２</w:t>
      </w:r>
      <w:r w:rsidR="00AE3A70">
        <w:rPr>
          <w:rFonts w:ascii="BIZ UDPゴシック" w:eastAsia="BIZ UDPゴシック" w:hAnsi="BIZ UDPゴシック" w:hint="eastAsia"/>
          <w:b/>
          <w:sz w:val="22"/>
        </w:rPr>
        <w:t>６</w:t>
      </w:r>
      <w:r w:rsidR="00D74FD4" w:rsidRPr="005475AD">
        <w:rPr>
          <w:rFonts w:ascii="BIZ UDPゴシック" w:eastAsia="BIZ UDPゴシック" w:hAnsi="BIZ UDPゴシック" w:hint="eastAsia"/>
          <w:b/>
          <w:sz w:val="22"/>
        </w:rPr>
        <w:t>年度</w:t>
      </w:r>
      <w:r w:rsidR="00AE3A70">
        <w:rPr>
          <w:rFonts w:ascii="BIZ UDPゴシック" w:eastAsia="BIZ UDPゴシック" w:hAnsi="BIZ UDPゴシック" w:hint="eastAsia"/>
          <w:b/>
          <w:sz w:val="22"/>
        </w:rPr>
        <w:t xml:space="preserve">　こどもエコクラブ全国エコ活コンクール</w:t>
      </w:r>
    </w:p>
    <w:p w14:paraId="4C15F757" w14:textId="77777777" w:rsidR="00D74FD4" w:rsidRPr="005475AD" w:rsidRDefault="00D74FD4">
      <w:pPr>
        <w:pStyle w:val="a3"/>
        <w:jc w:val="center"/>
        <w:rPr>
          <w:rFonts w:ascii="BIZ UDPゴシック" w:eastAsia="BIZ UDPゴシック" w:hAnsi="BIZ UDPゴシック"/>
          <w:b/>
          <w:sz w:val="32"/>
        </w:rPr>
      </w:pPr>
      <w:r w:rsidRPr="005475AD">
        <w:rPr>
          <w:rFonts w:ascii="BIZ UDPゴシック" w:eastAsia="BIZ UDPゴシック" w:hAnsi="BIZ UDPゴシック" w:hint="eastAsia"/>
          <w:b/>
          <w:sz w:val="32"/>
        </w:rPr>
        <w:t>壁新聞 応募用紙</w:t>
      </w:r>
    </w:p>
    <w:p w14:paraId="01BEAD36" w14:textId="77777777" w:rsidR="008209EE" w:rsidRDefault="008209EE">
      <w:pPr>
        <w:pStyle w:val="a3"/>
        <w:jc w:val="center"/>
        <w:rPr>
          <w:rFonts w:ascii="ＭＳ Ｐゴシック" w:eastAsia="ＭＳ Ｐゴシック" w:hAnsi="ＭＳ Ｐゴシック"/>
          <w:sz w:val="32"/>
        </w:rPr>
      </w:pPr>
    </w:p>
    <w:p w14:paraId="0B07939D" w14:textId="59B66F03" w:rsidR="00D74FD4" w:rsidRPr="005475AD" w:rsidRDefault="00D74FD4">
      <w:pPr>
        <w:pStyle w:val="a3"/>
        <w:rPr>
          <w:rFonts w:ascii="BIZ UDPゴシック" w:eastAsia="BIZ UDPゴシック" w:hAnsi="BIZ UDPゴシック"/>
          <w:sz w:val="24"/>
        </w:rPr>
      </w:pP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5475A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都・道・府・県　　　　　　　　（郡）　　　　　　　</w:t>
      </w:r>
      <w:r w:rsidR="008209EE"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5475A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8209EE"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>市・区・町・村</w:t>
      </w:r>
    </w:p>
    <w:p w14:paraId="3CB69AD8" w14:textId="77777777" w:rsidR="00D74FD4" w:rsidRDefault="006D6DFC">
      <w:pPr>
        <w:pStyle w:val="a3"/>
        <w:rPr>
          <w:rFonts w:ascii="ＭＳ Ｐゴシック" w:eastAsia="ＭＳ Ｐゴシック" w:hAnsi="ＭＳ Ｐゴシック"/>
        </w:rPr>
      </w:pPr>
      <w:r w:rsidRPr="00141CBC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7E82AC" wp14:editId="19680224">
                <wp:simplePos x="0" y="0"/>
                <wp:positionH relativeFrom="column">
                  <wp:posOffset>2887980</wp:posOffset>
                </wp:positionH>
                <wp:positionV relativeFrom="paragraph">
                  <wp:posOffset>75565</wp:posOffset>
                </wp:positionV>
                <wp:extent cx="3742055" cy="551180"/>
                <wp:effectExtent l="0" t="0" r="0" b="12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05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958ED" w14:textId="77777777" w:rsidR="009133B1" w:rsidRPr="00223E7E" w:rsidRDefault="009133B1" w:rsidP="000176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※壁新聞は、原則返却いたしません。</w:t>
                            </w:r>
                          </w:p>
                          <w:p w14:paraId="06F5556A" w14:textId="0B0981D8" w:rsidR="009133B1" w:rsidRPr="00223E7E" w:rsidRDefault="009133B1" w:rsidP="000176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u w:val="single"/>
                              </w:rPr>
                            </w:pP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返却を希望されるクラブは、お手数ですが</w:t>
                            </w:r>
                            <w:r w:rsidR="001B0BA2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２０</w:t>
                            </w:r>
                            <w:r w:rsidR="00DD62A5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２</w:t>
                            </w:r>
                            <w:r w:rsidR="00AE3A70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８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年４月</w:t>
                            </w:r>
                            <w:r w:rsidR="009B060C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から６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月末まで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に、こどもエコクラブ全国事務局までご連絡ください。返却にかかる送料はクラブでご負担願います。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E82AC" id="Rectangle 9" o:spid="_x0000_s1027" style="position:absolute;left:0;text-align:left;margin-left:227.4pt;margin-top:5.95pt;width:294.65pt;height:4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" filled="f" stroked="f">
                <v:textbox inset=",.27mm,,.27mm">
                  <w:txbxContent>
                    <w:p w14:paraId="259958ED" w14:textId="77777777" w:rsidR="009133B1" w:rsidRPr="00223E7E" w:rsidRDefault="009133B1" w:rsidP="00017691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※壁新聞は、原則返却いたしません。</w:t>
                      </w:r>
                    </w:p>
                    <w:p w14:paraId="06F5556A" w14:textId="0B0981D8" w:rsidR="009133B1" w:rsidRPr="00223E7E" w:rsidRDefault="009133B1" w:rsidP="00017691">
                      <w:pPr>
                        <w:rPr>
                          <w:rFonts w:ascii="BIZ UDPゴシック" w:eastAsia="BIZ UDPゴシック" w:hAnsi="BIZ UDPゴシック"/>
                          <w:sz w:val="16"/>
                          <w:u w:val="single"/>
                        </w:rPr>
                      </w:pP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返却を希望されるクラブは、お手数ですが</w:t>
                      </w:r>
                      <w:r w:rsidR="001B0BA2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２０</w:t>
                      </w:r>
                      <w:r w:rsidR="00DD62A5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２</w:t>
                      </w:r>
                      <w:r w:rsidR="00AE3A70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８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年４月</w:t>
                      </w:r>
                      <w:r w:rsidR="009B060C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から６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月末まで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に、こどもエコクラブ全国事務局までご連絡ください。返却にかかる送料はクラブでご負担願います。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45F32C4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p w14:paraId="132B5FC0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p w14:paraId="0204F45D" w14:textId="3F99385D" w:rsidR="00D74FD4" w:rsidRPr="005475AD" w:rsidRDefault="00D74FD4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 w:hint="eastAsia"/>
        </w:rPr>
        <w:t>◎</w:t>
      </w:r>
      <w:r w:rsidR="00006D7D">
        <w:rPr>
          <w:rFonts w:ascii="BIZ UDPゴシック" w:eastAsia="BIZ UDPゴシック" w:hAnsi="BIZ UDPゴシック" w:hint="eastAsia"/>
        </w:rPr>
        <w:t>表面は</w:t>
      </w:r>
      <w:r w:rsidRPr="005475AD">
        <w:rPr>
          <w:rFonts w:ascii="BIZ UDPゴシック" w:eastAsia="BIZ UDPゴシック" w:hAnsi="BIZ UDPゴシック" w:hint="eastAsia"/>
        </w:rPr>
        <w:t>サポーター</w:t>
      </w:r>
      <w:r w:rsidR="00761472" w:rsidRPr="005475AD">
        <w:rPr>
          <w:rFonts w:ascii="BIZ UDPゴシック" w:eastAsia="BIZ UDPゴシック" w:hAnsi="BIZ UDPゴシック" w:hint="eastAsia"/>
        </w:rPr>
        <w:t>(大人)</w:t>
      </w:r>
      <w:r w:rsidRPr="005475AD">
        <w:rPr>
          <w:rFonts w:ascii="BIZ UDPゴシック" w:eastAsia="BIZ UDPゴシック" w:hAnsi="BIZ UDPゴシック" w:hint="eastAsia"/>
        </w:rPr>
        <w:t>の方がご記入下さい。</w:t>
      </w:r>
    </w:p>
    <w:tbl>
      <w:tblPr>
        <w:tblW w:w="101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50"/>
        <w:gridCol w:w="1695"/>
        <w:gridCol w:w="2349"/>
        <w:gridCol w:w="9"/>
        <w:gridCol w:w="1012"/>
        <w:gridCol w:w="32"/>
        <w:gridCol w:w="2211"/>
      </w:tblGrid>
      <w:tr w:rsidR="00D74FD4" w14:paraId="1EA31D86" w14:textId="77777777" w:rsidTr="008C79C9">
        <w:trPr>
          <w:gridBefore w:val="3"/>
          <w:wBefore w:w="4536" w:type="dxa"/>
          <w:trHeight w:val="593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31F3C53" w14:textId="77777777" w:rsidR="00306E66" w:rsidRPr="00223E7E" w:rsidRDefault="00A003E6" w:rsidP="00A003E6">
            <w:pPr>
              <w:pStyle w:val="a3"/>
              <w:wordWrap/>
              <w:spacing w:line="240" w:lineRule="auto"/>
              <w:ind w:rightChars="20" w:right="42"/>
              <w:rPr>
                <w:rFonts w:ascii="BIZ UDPゴシック" w:eastAsia="BIZ UDPゴシック" w:hAnsi="BIZ UDPゴシック"/>
                <w:spacing w:val="6"/>
                <w:sz w:val="16"/>
                <w:szCs w:val="16"/>
              </w:rPr>
            </w:pPr>
            <w:r w:rsidRPr="00223E7E">
              <w:rPr>
                <w:rFonts w:ascii="BIZ UDPゴシック" w:eastAsia="BIZ UDPゴシック" w:hAnsi="BIZ UDPゴシック" w:hint="eastAsia"/>
                <w:spacing w:val="6"/>
                <w:sz w:val="16"/>
                <w:szCs w:val="16"/>
              </w:rPr>
              <w:t>幼児クラブとしての審査を希望する場合は下記に</w:t>
            </w:r>
            <w:r w:rsidRPr="00223E7E">
              <w:rPr>
                <w:rFonts w:ascii="Segoe UI Symbol" w:eastAsia="BIZ UDPゴシック" w:hAnsi="Segoe UI Symbol" w:cs="Segoe UI Symbol"/>
                <w:spacing w:val="6"/>
                <w:sz w:val="16"/>
                <w:szCs w:val="16"/>
              </w:rPr>
              <w:t>☑</w:t>
            </w:r>
            <w:r w:rsidRPr="00223E7E">
              <w:rPr>
                <w:rFonts w:ascii="BIZ UDPゴシック" w:eastAsia="BIZ UDPゴシック" w:hAnsi="BIZ UDPゴシック" w:cs="BIZ UDPゴシック" w:hint="eastAsia"/>
                <w:spacing w:val="6"/>
                <w:sz w:val="16"/>
                <w:szCs w:val="16"/>
              </w:rPr>
              <w:t>をしてください。</w:t>
            </w:r>
          </w:p>
          <w:p w14:paraId="3059F9E6" w14:textId="77777777" w:rsidR="00A003E6" w:rsidRPr="005475AD" w:rsidRDefault="00A003E6" w:rsidP="00A003E6">
            <w:pPr>
              <w:pStyle w:val="a3"/>
              <w:wordWrap/>
              <w:spacing w:line="240" w:lineRule="auto"/>
              <w:ind w:rightChars="-47" w:right="-99"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□幼児クラブとして審査希望</w:t>
            </w:r>
          </w:p>
        </w:tc>
        <w:tc>
          <w:tcPr>
            <w:tcW w:w="2211" w:type="dxa"/>
          </w:tcPr>
          <w:p w14:paraId="06D4AA73" w14:textId="77777777" w:rsidR="00B7166D" w:rsidRPr="005475AD" w:rsidRDefault="00D74FD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壁新聞の形態</w:t>
            </w:r>
          </w:p>
          <w:p w14:paraId="279BB29B" w14:textId="77777777" w:rsidR="00B7166D" w:rsidRDefault="00B7166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"/>
              </w:rPr>
            </w:pPr>
          </w:p>
          <w:p w14:paraId="1B1F99F6" w14:textId="77777777" w:rsidR="00B7166D" w:rsidRPr="00B7166D" w:rsidRDefault="00B7166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"/>
                <w:szCs w:val="10"/>
              </w:rPr>
            </w:pPr>
          </w:p>
          <w:p w14:paraId="266227F1" w14:textId="77777777" w:rsidR="00D74FD4" w:rsidRPr="005475AD" w:rsidRDefault="00D74FD4" w:rsidP="00B7166D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縦長　／　横長</w:t>
            </w:r>
          </w:p>
        </w:tc>
      </w:tr>
      <w:tr w:rsidR="00761472" w14:paraId="1C0317C2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8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05067" w14:textId="77777777" w:rsidR="006F3AFD" w:rsidRPr="005475AD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ク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75AD">
              <w:rPr>
                <w:rFonts w:ascii="BIZ UDPゴシック" w:eastAsia="BIZ UDPゴシック" w:hAnsi="BIZ UDPゴシック" w:hint="eastAsia"/>
              </w:rPr>
              <w:t>ラ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75AD">
              <w:rPr>
                <w:rFonts w:ascii="BIZ UDPゴシック" w:eastAsia="BIZ UDPゴシック" w:hAnsi="BIZ UDPゴシック" w:hint="eastAsia"/>
              </w:rPr>
              <w:t>ブ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名</w:t>
            </w:r>
          </w:p>
          <w:p w14:paraId="71097E7E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(団体・グループ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>名</w:t>
            </w:r>
            <w:r w:rsidRPr="005475AD">
              <w:rPr>
                <w:rFonts w:ascii="BIZ UDPゴシック" w:eastAsia="BIZ UDPゴシック" w:hAnsi="BIZ UDPゴシック" w:hint="eastAsia"/>
              </w:rPr>
              <w:t>)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6AA60" w14:textId="77777777" w:rsidR="00761472" w:rsidRDefault="00761472" w:rsidP="004851A3">
            <w:pPr>
              <w:pStyle w:val="a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02EF6D" w14:textId="77777777" w:rsidR="00761472" w:rsidRDefault="00761472" w:rsidP="004851A3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1E88" w14:textId="77777777" w:rsidR="00761472" w:rsidRDefault="00761472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1A84402" w14:textId="77777777" w:rsidR="00761472" w:rsidRPr="00223E7E" w:rsidRDefault="00761472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223E7E">
              <w:rPr>
                <w:rFonts w:ascii="BIZ UDPゴシック" w:eastAsia="BIZ UDPゴシック" w:hAnsi="BIZ UDPゴシック" w:hint="eastAsia"/>
              </w:rPr>
              <w:t>子どもの人数：</w:t>
            </w:r>
            <w:r w:rsidRPr="00223E7E">
              <w:rPr>
                <w:rFonts w:ascii="BIZ UDPゴシック" w:eastAsia="BIZ UDPゴシック" w:hAnsi="BIZ UDPゴシック"/>
              </w:rPr>
              <w:t xml:space="preserve">    </w:t>
            </w:r>
          </w:p>
          <w:p w14:paraId="5F46038D" w14:textId="36BC83E3" w:rsidR="00761472" w:rsidRPr="00223E7E" w:rsidRDefault="00223E7E" w:rsidP="00D12A12">
            <w:pPr>
              <w:pStyle w:val="a3"/>
              <w:spacing w:line="24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名</w:t>
            </w:r>
          </w:p>
        </w:tc>
      </w:tr>
      <w:tr w:rsidR="00761472" w14:paraId="7CDA6DCD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70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B337A8" w14:textId="77777777" w:rsidR="00761472" w:rsidRDefault="00761472" w:rsidP="00D12A1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AFB21" w14:textId="77777777" w:rsidR="00761472" w:rsidRDefault="00761472" w:rsidP="00B77495">
            <w:pPr>
              <w:pStyle w:val="a3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552" w14:textId="77777777" w:rsidR="00761472" w:rsidRPr="00D12A12" w:rsidRDefault="00761472" w:rsidP="00D12A12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526" w14:paraId="7970AE9D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6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34AB4" w14:textId="77777777" w:rsidR="005C2526" w:rsidRPr="005475AD" w:rsidRDefault="005C2526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壁新聞のタイトル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7B3" w14:textId="77777777" w:rsidR="005C2526" w:rsidRDefault="005C2526" w:rsidP="004851A3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552070D6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371"/>
        </w:trPr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72E7ACE6" w14:textId="77777777" w:rsidR="005C2526" w:rsidRPr="005475AD" w:rsidRDefault="005C2526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</w:t>
            </w:r>
            <w:r w:rsidR="00761472" w:rsidRPr="005475AD">
              <w:rPr>
                <w:rFonts w:ascii="BIZ UDPゴシック" w:eastAsia="BIZ UDPゴシック" w:hAnsi="BIZ UDPゴシック" w:hint="eastAsia"/>
                <w:sz w:val="18"/>
              </w:rPr>
              <w:t>グループ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)</w:t>
            </w:r>
            <w:r w:rsidRPr="005475AD">
              <w:rPr>
                <w:rFonts w:ascii="BIZ UDPゴシック" w:eastAsia="BIZ UDPゴシック" w:hAnsi="BIZ UDPゴシック" w:hint="eastAsia"/>
              </w:rPr>
              <w:t>の種類</w:t>
            </w:r>
          </w:p>
          <w:p w14:paraId="3CE0FB1A" w14:textId="77777777" w:rsidR="00496334" w:rsidRDefault="00496334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E0DDE8D" w14:textId="77777777" w:rsidR="00496334" w:rsidRPr="00E30AAC" w:rsidRDefault="0049633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E30AAC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E30AAC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</w:t>
            </w:r>
          </w:p>
          <w:p w14:paraId="151F935A" w14:textId="77777777" w:rsidR="00496334" w:rsidRPr="00496334" w:rsidRDefault="00496334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AC26" w14:textId="77777777" w:rsidR="005C2526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近所や地域のお友達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家族・親戚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ボーイ･ガールスカウト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子ども会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</w:p>
          <w:p w14:paraId="6C2D2071" w14:textId="77777777" w:rsidR="005C2526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 xml:space="preserve">児童館や公民館のグループ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 xml:space="preserve">自治体の募集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幼稚園・保育園</w:t>
            </w:r>
          </w:p>
          <w:p w14:paraId="1A428BF5" w14:textId="77777777" w:rsidR="00496334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学校の（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クラス、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クラブ、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委員会、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学年、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全校）</w:t>
            </w:r>
          </w:p>
          <w:p w14:paraId="0600080E" w14:textId="77777777" w:rsidR="005C2526" w:rsidRPr="005475AD" w:rsidRDefault="00496334" w:rsidP="00496334">
            <w:pPr>
              <w:pStyle w:val="a3"/>
              <w:wordWrap/>
              <w:spacing w:line="276" w:lineRule="auto"/>
              <w:ind w:firstLineChars="100" w:firstLine="200"/>
              <w:rPr>
                <w:rFonts w:ascii="BIZ UDPゴシック" w:eastAsia="BIZ UDPゴシック" w:hAnsi="BIZ UDPゴシック"/>
                <w:sz w:val="16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※</w:t>
            </w:r>
            <w:r w:rsidR="005C2526" w:rsidRPr="005475AD">
              <w:rPr>
                <w:rFonts w:ascii="BIZ UDPゴシック" w:eastAsia="BIZ UDPゴシック" w:hAnsi="BIZ UDPゴシック" w:hint="eastAsia"/>
                <w:sz w:val="16"/>
              </w:rPr>
              <w:t>異クラス混在の場合は学年へ、異学年混合の場合は全校へ</w:t>
            </w:r>
            <w:r w:rsidRPr="005475AD">
              <w:rPr>
                <w:rFonts w:ascii="Segoe UI Symbol" w:eastAsia="BIZ UDPゴシック" w:hAnsi="Segoe UI Symbol" w:cs="Segoe UI Symbol"/>
                <w:sz w:val="22"/>
                <w:szCs w:val="22"/>
              </w:rPr>
              <w:t>☑</w:t>
            </w:r>
            <w:r w:rsidR="005C2526" w:rsidRPr="005475AD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5475AD">
              <w:rPr>
                <w:rFonts w:ascii="BIZ UDPゴシック" w:eastAsia="BIZ UDPゴシック" w:hAnsi="BIZ UDPゴシック" w:hint="eastAsia"/>
                <w:sz w:val="16"/>
              </w:rPr>
              <w:t>をしてください。</w:t>
            </w:r>
          </w:p>
          <w:p w14:paraId="4A41B097" w14:textId="77777777" w:rsidR="005C2526" w:rsidRDefault="00496334" w:rsidP="00496334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その他（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 </w:t>
            </w:r>
            <w:r w:rsidR="005C2526">
              <w:rPr>
                <w:rFonts w:ascii="ＭＳ Ｐゴシック" w:eastAsia="ＭＳ Ｐゴシック" w:hAnsi="ＭＳ Ｐゴシック"/>
              </w:rPr>
              <w:t xml:space="preserve">             </w:t>
            </w:r>
            <w:r w:rsidR="005C252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="005C2526">
              <w:rPr>
                <w:rFonts w:ascii="ＭＳ Ｐゴシック" w:eastAsia="ＭＳ Ｐゴシック" w:hAnsi="ＭＳ Ｐゴシック"/>
              </w:rPr>
              <w:t xml:space="preserve"> </w:t>
            </w:r>
            <w:r w:rsidR="005C2526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E29B9" w14:paraId="399BD80B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08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5B5BB" w14:textId="77777777" w:rsidR="008E29B9" w:rsidRPr="005475AD" w:rsidRDefault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主な活動分野</w:t>
            </w:r>
          </w:p>
          <w:p w14:paraId="0269A7AC" w14:textId="77777777" w:rsidR="008E29B9" w:rsidRDefault="008E29B9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A5211B5" w14:textId="77777777" w:rsidR="008E29B9" w:rsidRPr="00E30AAC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E30AAC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E30AAC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</w:t>
            </w:r>
          </w:p>
          <w:p w14:paraId="297E0448" w14:textId="77777777" w:rsidR="008E29B9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91F" w14:textId="77777777" w:rsidR="008E29B9" w:rsidRPr="005475AD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ごみ・リサイクル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生活・省エネ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水（川・海・湖沼など）</w:t>
            </w:r>
          </w:p>
          <w:p w14:paraId="09401898" w14:textId="77777777" w:rsidR="008E29B9" w:rsidRPr="005475AD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自然・生物多様性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農業・栽培</w:t>
            </w:r>
          </w:p>
          <w:p w14:paraId="7AFC3C22" w14:textId="1855092B" w:rsidR="008E29B9" w:rsidRDefault="008E29B9" w:rsidP="008E29B9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その他</w:t>
            </w:r>
            <w:r w:rsidRPr="00A52DC4">
              <w:rPr>
                <w:rFonts w:ascii="BIZ UDPゴシック" w:eastAsia="BIZ UDPゴシック" w:hAnsi="BIZ UDPゴシック" w:hint="eastAsia"/>
              </w:rPr>
              <w:t>（</w:t>
            </w:r>
            <w:r w:rsidRPr="00A52DC4">
              <w:rPr>
                <w:rFonts w:ascii="BIZ UDPゴシック" w:eastAsia="BIZ UDPゴシック" w:hAnsi="BIZ UDPゴシック"/>
              </w:rPr>
              <w:t xml:space="preserve">                 </w:t>
            </w:r>
            <w:r w:rsidRPr="00A52DC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A52DC4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A52DC4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A52DC4">
              <w:rPr>
                <w:rFonts w:ascii="BIZ UDPゴシック" w:eastAsia="BIZ UDPゴシック" w:hAnsi="BIZ UDPゴシック"/>
              </w:rPr>
              <w:t xml:space="preserve"> </w:t>
            </w:r>
            <w:r w:rsidRPr="00A52DC4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8E29B9" w14:paraId="5A552F17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E2DB" w14:textId="77777777" w:rsidR="008E29B9" w:rsidRPr="005475AD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</w:t>
            </w:r>
            <w:r w:rsidR="002B3255"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8E29B9"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リーダー氏名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AC2A1" w14:textId="77777777" w:rsidR="008E29B9" w:rsidRPr="009133B1" w:rsidRDefault="008E29B9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5084" w14:textId="77777777" w:rsidR="008E29B9" w:rsidRPr="005475AD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A02" w14:textId="77777777" w:rsidR="008E29B9" w:rsidRPr="005475AD" w:rsidRDefault="008E29B9" w:rsidP="008E29B9">
            <w:pPr>
              <w:pStyle w:val="a3"/>
              <w:spacing w:line="240" w:lineRule="auto"/>
              <w:ind w:right="20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    </w:t>
            </w:r>
            <w:r w:rsidRPr="005475AD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9133B1" w14:paraId="5528DA9E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69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C6052" w14:textId="77777777" w:rsidR="006F3AFD" w:rsidRPr="005475AD" w:rsidRDefault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3D07F0E6" w14:textId="77777777" w:rsidR="009133B1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(代表者)</w:t>
            </w:r>
            <w:r w:rsidR="009133B1" w:rsidRPr="005475AD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97D" w14:textId="77777777" w:rsidR="009133B1" w:rsidRPr="009133B1" w:rsidRDefault="009133B1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133B1" w14:paraId="27892135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96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7C321" w14:textId="77777777" w:rsidR="006F3AFD" w:rsidRPr="005475AD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10E599C4" w14:textId="77777777" w:rsidR="006F3AFD" w:rsidRPr="005475AD" w:rsidRDefault="00761472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(代表者)</w:t>
            </w:r>
          </w:p>
          <w:p w14:paraId="5348A056" w14:textId="77777777" w:rsidR="009133B1" w:rsidRPr="009133B1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BDC8F" w14:textId="77777777" w:rsidR="009133B1" w:rsidRPr="005475AD" w:rsidRDefault="009133B1" w:rsidP="002B3255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61472" w14:paraId="7D9D3919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15"/>
        </w:trPr>
        <w:tc>
          <w:tcPr>
            <w:tcW w:w="2091" w:type="dxa"/>
            <w:vMerge/>
            <w:tcBorders>
              <w:left w:val="single" w:sz="4" w:space="0" w:color="auto"/>
            </w:tcBorders>
            <w:vAlign w:val="center"/>
          </w:tcPr>
          <w:p w14:paraId="52CBBE20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397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（自宅・職場）</w:t>
            </w: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Tel: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C42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Fax:</w:t>
            </w:r>
          </w:p>
        </w:tc>
      </w:tr>
      <w:tr w:rsidR="009133B1" w14:paraId="48CEFC62" w14:textId="77777777" w:rsidTr="0022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53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46E38" w14:textId="77777777" w:rsidR="009133B1" w:rsidRDefault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0D2" w14:textId="77777777" w:rsidR="009133B1" w:rsidRPr="00223E7E" w:rsidRDefault="009133B1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3E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Ｅ-mailｱﾄﾞﾚｽ：</w:t>
            </w:r>
          </w:p>
          <w:p w14:paraId="7702FDC9" w14:textId="04A49870" w:rsidR="009133B1" w:rsidRPr="00223E7E" w:rsidRDefault="00223E7E" w:rsidP="00AC677E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15"/>
                <w:szCs w:val="15"/>
              </w:rPr>
              <w:br/>
            </w:r>
            <w:r w:rsidR="009133B1" w:rsidRPr="00223E7E">
              <w:rPr>
                <w:rFonts w:ascii="BIZ UDPゴシック" w:eastAsia="BIZ UDPゴシック" w:hAnsi="BIZ UDPゴシック" w:hint="eastAsia"/>
                <w:sz w:val="15"/>
                <w:szCs w:val="15"/>
              </w:rPr>
              <w:t>※収集した個人情報については、適切な管理を行い、クラブへの連絡等の当事業実施に付随する範囲内で利用します。</w:t>
            </w:r>
          </w:p>
        </w:tc>
      </w:tr>
      <w:tr w:rsidR="005C2526" w14:paraId="09889BC7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518E3" w14:textId="77777777" w:rsidR="005C2526" w:rsidRPr="005475AD" w:rsidRDefault="005C252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(団体・グループ)</w:t>
            </w:r>
            <w:r w:rsidRPr="005475AD">
              <w:rPr>
                <w:rFonts w:ascii="BIZ UDPゴシック" w:eastAsia="BIZ UDPゴシック" w:hAnsi="BIZ UDPゴシック" w:hint="eastAsia"/>
              </w:rPr>
              <w:t>紹介</w:t>
            </w:r>
          </w:p>
        </w:tc>
      </w:tr>
      <w:tr w:rsidR="005C2526" w:rsidRPr="005C2526" w14:paraId="45505822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CD691" w14:textId="77777777" w:rsidR="005C2526" w:rsidRPr="005475AD" w:rsidRDefault="005C2526" w:rsidP="00761472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 w:rsidRPr="005475AD">
              <w:rPr>
                <w:rFonts w:ascii="BIZ UDPゴシック" w:eastAsia="BIZ UDPゴシック" w:hAnsi="BIZ UDPゴシック" w:hint="eastAsia"/>
              </w:rPr>
              <w:t>＜クラブ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(団体・グループ)</w:t>
            </w:r>
            <w:r w:rsidR="009D15EC" w:rsidRPr="005475AD">
              <w:rPr>
                <w:rFonts w:ascii="BIZ UDPゴシック" w:eastAsia="BIZ UDPゴシック" w:hAnsi="BIZ UDPゴシック" w:hint="eastAsia"/>
              </w:rPr>
              <w:t>の結成した年</w:t>
            </w:r>
            <w:r w:rsidRPr="005475AD">
              <w:rPr>
                <w:rFonts w:ascii="BIZ UDPゴシック" w:eastAsia="BIZ UDPゴシック" w:hAnsi="BIZ UDPゴシック" w:hint="eastAsia"/>
              </w:rPr>
              <w:t>＞</w:t>
            </w:r>
            <w:r w:rsidRPr="005475AD">
              <w:rPr>
                <w:rFonts w:ascii="BIZ UDPゴシック" w:eastAsia="BIZ UDPゴシック" w:hAnsi="BIZ UDPゴシック"/>
              </w:rPr>
              <w:t xml:space="preserve">       </w:t>
            </w:r>
            <w:r w:rsidR="009D15EC" w:rsidRPr="005475A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75AD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5C2526" w14:paraId="1B5D7763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3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1F9ED" w14:textId="77777777" w:rsidR="009133B1" w:rsidRPr="005475AD" w:rsidRDefault="005C252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 w:rsidRPr="005475AD">
              <w:rPr>
                <w:rFonts w:ascii="BIZ UDPゴシック" w:eastAsia="BIZ UDPゴシック" w:hAnsi="BIZ UDPゴシック" w:hint="eastAsia"/>
              </w:rPr>
              <w:t>＜活動内容＞</w:t>
            </w:r>
          </w:p>
          <w:p w14:paraId="01EDD051" w14:textId="77777777" w:rsidR="000A5DEB" w:rsidRDefault="000A5DE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54FEFA31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9E123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750653E6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11B04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7E482D23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641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D8A88" w14:textId="77777777" w:rsidR="005C2526" w:rsidRPr="009133B1" w:rsidRDefault="005C2526" w:rsidP="00433821">
            <w:pPr>
              <w:rPr>
                <w:sz w:val="32"/>
                <w:szCs w:val="32"/>
              </w:rPr>
            </w:pPr>
          </w:p>
        </w:tc>
      </w:tr>
      <w:tr w:rsidR="005C2526" w14:paraId="3A32C265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763"/>
        </w:trPr>
        <w:tc>
          <w:tcPr>
            <w:tcW w:w="10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9A1" w14:textId="77777777" w:rsidR="00223E7E" w:rsidRDefault="005C2526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</w:t>
            </w:r>
            <w:r w:rsidRPr="00223E7E">
              <w:rPr>
                <w:rFonts w:ascii="BIZ UDPゴシック" w:eastAsia="BIZ UDPゴシック" w:hAnsi="BIZ UDPゴシック" w:hint="eastAsia"/>
                <w:spacing w:val="4"/>
              </w:rPr>
              <w:t>壁新聞をＪＥＣウェブサイトに掲載したり、JEC発行物あるいは環境教育関連冊子等でご紹介する場合、掲載を</w:t>
            </w:r>
          </w:p>
          <w:p w14:paraId="66F0AD3C" w14:textId="4C95A3C0" w:rsidR="005C2526" w:rsidRPr="008C79C9" w:rsidRDefault="005C2526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 xml:space="preserve">ご承諾いただけますか？　［どちらか一方に○をつけてください］　　　　　</w:t>
            </w:r>
            <w:r w:rsidRPr="00223E7E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する（　　　　）　　　　しない（　　　　）</w:t>
            </w:r>
          </w:p>
        </w:tc>
      </w:tr>
      <w:tr w:rsidR="008C79C9" w14:paraId="372A7219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633"/>
        </w:trPr>
        <w:tc>
          <w:tcPr>
            <w:tcW w:w="10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07D" w14:textId="6669D3B0" w:rsidR="008C79C9" w:rsidRPr="005475AD" w:rsidRDefault="008C79C9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8C79C9">
              <w:rPr>
                <w:rFonts w:ascii="BIZ UDPゴシック" w:eastAsia="BIZ UDPゴシック" w:hAnsi="BIZ UDPゴシック" w:hint="eastAsia"/>
                <w:b/>
              </w:rPr>
              <w:t xml:space="preserve">ウェブサイトの「壁新聞道場！」では師範から、作ってくれた壁新聞に「ゴシドウ」として、応援メッセージが掲載されます。ゴシドウコメントを希望しますか？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する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>（　　　　　　　）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しない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>（　　　　　　　）</w:t>
            </w:r>
          </w:p>
        </w:tc>
      </w:tr>
    </w:tbl>
    <w:p w14:paraId="020BE134" w14:textId="77777777" w:rsidR="00D03B13" w:rsidRDefault="00D03B13" w:rsidP="00D03B13">
      <w:pPr>
        <w:pStyle w:val="a3"/>
        <w:rPr>
          <w:rFonts w:ascii="BIZ UDPゴシック" w:eastAsia="BIZ UDPゴシック" w:hAnsi="BIZ UDPゴシック"/>
        </w:rPr>
      </w:pPr>
    </w:p>
    <w:p w14:paraId="03D69BF2" w14:textId="053C0CDE" w:rsidR="004835E6" w:rsidRPr="005475AD" w:rsidRDefault="00D03B13" w:rsidP="00D03B13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C05C5BD" wp14:editId="1CA23BBF">
            <wp:simplePos x="0" y="0"/>
            <wp:positionH relativeFrom="column">
              <wp:posOffset>4832985</wp:posOffset>
            </wp:positionH>
            <wp:positionV relativeFrom="paragraph">
              <wp:posOffset>23495</wp:posOffset>
            </wp:positionV>
            <wp:extent cx="545911" cy="545911"/>
            <wp:effectExtent l="0" t="0" r="6985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308320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11" cy="545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5AD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4EFF0" wp14:editId="764564D7">
                <wp:simplePos x="0" y="0"/>
                <wp:positionH relativeFrom="column">
                  <wp:posOffset>5926467</wp:posOffset>
                </wp:positionH>
                <wp:positionV relativeFrom="paragraph">
                  <wp:posOffset>-343535</wp:posOffset>
                </wp:positionV>
                <wp:extent cx="589582" cy="247828"/>
                <wp:effectExtent l="0" t="0" r="127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82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2B9A" w14:textId="19A8D9B3" w:rsidR="009133B1" w:rsidRPr="001754AE" w:rsidRDefault="00534BF6" w:rsidP="006660C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裏面</w:t>
                            </w:r>
                          </w:p>
                          <w:p w14:paraId="7C278FA1" w14:textId="77777777" w:rsidR="009133B1" w:rsidRDefault="009133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EFF0" id="Text Box 17" o:spid="_x0000_s1028" type="#_x0000_t202" style="position:absolute;left:0;text-align:left;margin-left:466.65pt;margin-top:-27.05pt;width:46.4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" stroked="f">
                <v:textbox inset="5.85pt,.7pt,5.85pt,.7pt">
                  <w:txbxContent>
                    <w:p w14:paraId="37BA2B9A" w14:textId="19A8D9B3" w:rsidR="009133B1" w:rsidRPr="001754AE" w:rsidRDefault="00534BF6" w:rsidP="006660CC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裏面</w:t>
                      </w:r>
                    </w:p>
                    <w:p w14:paraId="7C278FA1" w14:textId="77777777" w:rsidR="009133B1" w:rsidRDefault="009133B1"/>
                  </w:txbxContent>
                </v:textbox>
              </v:shape>
            </w:pict>
          </mc:Fallback>
        </mc:AlternateContent>
      </w:r>
      <w:r w:rsidR="005475AD" w:rsidRPr="005475A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013B" wp14:editId="77B4973E">
                <wp:simplePos x="0" y="0"/>
                <wp:positionH relativeFrom="margin">
                  <wp:posOffset>6009005</wp:posOffset>
                </wp:positionH>
                <wp:positionV relativeFrom="paragraph">
                  <wp:posOffset>95724</wp:posOffset>
                </wp:positionV>
                <wp:extent cx="467995" cy="467995"/>
                <wp:effectExtent l="19050" t="19050" r="27305" b="27305"/>
                <wp:wrapNone/>
                <wp:docPr id="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5114" w14:textId="77777777" w:rsidR="006F3AFD" w:rsidRPr="00596D40" w:rsidRDefault="006F3AFD" w:rsidP="006F3AF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F013B" id="角丸四角形 1" o:spid="_x0000_s1029" style="position:absolute;left:0;text-align:left;margin-left:473.15pt;margin-top:7.5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" strokeweight="3pt">
                <v:stroke joinstyle="miter"/>
                <v:textbox>
                  <w:txbxContent>
                    <w:p w14:paraId="370A5114" w14:textId="77777777" w:rsidR="006F3AFD" w:rsidRPr="00596D40" w:rsidRDefault="006F3AFD" w:rsidP="006F3AF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475A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5A963" wp14:editId="0A7FD5B8">
                <wp:simplePos x="0" y="0"/>
                <wp:positionH relativeFrom="margin">
                  <wp:posOffset>5464810</wp:posOffset>
                </wp:positionH>
                <wp:positionV relativeFrom="paragraph">
                  <wp:posOffset>106519</wp:posOffset>
                </wp:positionV>
                <wp:extent cx="467995" cy="467995"/>
                <wp:effectExtent l="19050" t="19050" r="27305" b="27305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D240E" w14:textId="77777777" w:rsidR="006F3AFD" w:rsidRPr="00596D40" w:rsidRDefault="006F3AFD" w:rsidP="006F3AF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A963" id="_x0000_s1030" style="position:absolute;left:0;text-align:left;margin-left:430.3pt;margin-top:8.4pt;width:36.8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" strokeweight="3pt">
                <v:stroke joinstyle="miter"/>
                <v:textbox>
                  <w:txbxContent>
                    <w:p w14:paraId="0BCD240E" w14:textId="77777777" w:rsidR="006F3AFD" w:rsidRPr="00596D40" w:rsidRDefault="006F3AFD" w:rsidP="006F3AF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3AFD" w:rsidRPr="005475AD">
        <w:rPr>
          <w:rFonts w:ascii="BIZ UDPゴシック" w:eastAsia="BIZ UDPゴシック" w:hAnsi="BIZ UDPゴシック" w:hint="eastAsia"/>
        </w:rPr>
        <w:t>壁新聞の活動が、ＳＤＧｓの</w:t>
      </w:r>
      <w:r w:rsidR="006F3AFD" w:rsidRPr="005475AD">
        <w:rPr>
          <w:rFonts w:ascii="BIZ UDPゴシック" w:eastAsia="BIZ UDPゴシック" w:hAnsi="BIZ UDPゴシック"/>
        </w:rPr>
        <w:t>1～17のうち一番当てはまる項目№を記入してください</w:t>
      </w:r>
    </w:p>
    <w:p w14:paraId="5B2946D7" w14:textId="4D5A75D1" w:rsidR="004835E6" w:rsidRPr="00E30AAC" w:rsidRDefault="006F3AFD" w:rsidP="004835E6">
      <w:pPr>
        <w:pStyle w:val="a7"/>
        <w:ind w:leftChars="0" w:left="0" w:rightChars="876" w:right="1840"/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</w:pPr>
      <w:r w:rsidRPr="005475AD">
        <w:rPr>
          <w:rFonts w:ascii="BIZ UDPゴシック" w:eastAsia="BIZ UDPゴシック" w:hAnsi="BIZ UDPゴシック" w:hint="eastAsia"/>
        </w:rPr>
        <w:t>（2つまで）</w:t>
      </w:r>
      <w:r w:rsidRPr="00006D7D">
        <w:rPr>
          <w:rFonts w:ascii="BIZ UDPゴシック" w:eastAsia="BIZ UDPゴシック" w:hAnsi="BIZ UDPゴシック" w:hint="eastAsia"/>
        </w:rPr>
        <w:t>。</w:t>
      </w:r>
      <w:r w:rsidRPr="00E30AAC">
        <w:rPr>
          <w:rFonts w:ascii="BIZ UDPゴシック" w:eastAsia="BIZ UDPゴシック" w:hAnsi="BIZ UDPゴシック" w:hint="eastAsia"/>
          <w:sz w:val="16"/>
          <w:szCs w:val="16"/>
        </w:rPr>
        <w:t>SDGsは、</w:t>
      </w:r>
      <w:r w:rsidR="004835E6" w:rsidRPr="00E30AAC"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  <w:t>「Sustainable Development Goals（持続可能な開発目標）」の略で、</w:t>
      </w:r>
    </w:p>
    <w:p w14:paraId="598F7B39" w14:textId="77777777" w:rsidR="004835E6" w:rsidRPr="004835E6" w:rsidRDefault="004835E6" w:rsidP="004835E6">
      <w:pPr>
        <w:adjustRightInd w:val="0"/>
        <w:snapToGrid w:val="0"/>
        <w:jc w:val="left"/>
        <w:rPr>
          <w:rFonts w:ascii="HG丸ｺﾞｼｯｸM-PRO" w:eastAsia="HG丸ｺﾞｼｯｸM-PRO" w:hAnsi="HG丸ｺﾞｼｯｸM-PRO" w:cs="HG丸ｺﾞｼｯｸM-PRO"/>
          <w:color w:val="353535"/>
          <w:sz w:val="16"/>
          <w:szCs w:val="16"/>
          <w:highlight w:val="white"/>
        </w:rPr>
      </w:pPr>
      <w:r w:rsidRPr="00E30AAC">
        <w:rPr>
          <w:rFonts w:ascii="BIZ UDPゴシック" w:eastAsia="BIZ UDPゴシック" w:hAnsi="BIZ UDPゴシック" w:cs="HG丸ｺﾞｼｯｸM-PRO"/>
          <w:b/>
          <w:color w:val="353535"/>
          <w:sz w:val="16"/>
          <w:szCs w:val="16"/>
          <w:highlight w:val="white"/>
        </w:rPr>
        <w:t>地球を守るために、国連が2030年までに達成すると定めた世界共通の17の目標</w:t>
      </w:r>
      <w:r w:rsidRPr="00E30AAC"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  <w:t>のことです。</w:t>
      </w:r>
    </w:p>
    <w:p w14:paraId="707720BB" w14:textId="77777777" w:rsidR="006F3AFD" w:rsidRDefault="004835E6" w:rsidP="0097198B">
      <w:pPr>
        <w:pStyle w:val="a7"/>
        <w:adjustRightInd w:val="0"/>
        <w:snapToGrid w:val="0"/>
        <w:ind w:leftChars="0" w:left="0" w:rightChars="1120" w:right="2352" w:firstLineChars="2000" w:firstLine="3200"/>
        <w:rPr>
          <w:rFonts w:ascii="メイリオ" w:eastAsia="メイリオ" w:hAnsi="メイリオ" w:cs="メイリオ"/>
          <w:color w:val="353535"/>
          <w:sz w:val="16"/>
          <w:szCs w:val="16"/>
        </w:rPr>
      </w:pPr>
      <w:r w:rsidRPr="00E30AAC">
        <w:rPr>
          <w:rFonts w:ascii="BIZ UDPゴシック" w:eastAsia="BIZ UDPゴシック" w:hAnsi="BIZ UDPゴシック" w:cs="メイリオ"/>
          <w:color w:val="353535"/>
          <w:sz w:val="16"/>
          <w:szCs w:val="16"/>
          <w:highlight w:val="white"/>
        </w:rPr>
        <w:t>※外務省</w:t>
      </w:r>
      <w:r w:rsidR="0097198B" w:rsidRPr="00E30AAC">
        <w:rPr>
          <w:rFonts w:ascii="BIZ UDPゴシック" w:eastAsia="BIZ UDPゴシック" w:hAnsi="BIZ UDPゴシック" w:cs="メイリオ" w:hint="eastAsia"/>
          <w:color w:val="353535"/>
          <w:sz w:val="16"/>
          <w:szCs w:val="16"/>
          <w:highlight w:val="white"/>
        </w:rPr>
        <w:t xml:space="preserve">公式サイト　</w:t>
      </w:r>
      <w:r w:rsidR="0097198B" w:rsidRPr="00E30AAC">
        <w:rPr>
          <w:rFonts w:ascii="BIZ UDPゴシック" w:eastAsia="BIZ UDPゴシック" w:hAnsi="BIZ UDPゴシック" w:cs="メイリオ" w:hint="eastAsia"/>
          <w:color w:val="353535"/>
          <w:sz w:val="16"/>
          <w:szCs w:val="16"/>
        </w:rPr>
        <w:t>JAPAN SDGs Action Platform</w:t>
      </w:r>
      <w:r w:rsidR="0097198B">
        <w:rPr>
          <w:rFonts w:ascii="メイリオ" w:eastAsia="メイリオ" w:hAnsi="メイリオ" w:cs="メイリオ" w:hint="eastAsia"/>
          <w:color w:val="353535"/>
          <w:sz w:val="16"/>
          <w:szCs w:val="16"/>
        </w:rPr>
        <w:t xml:space="preserve">　</w:t>
      </w:r>
      <w:r w:rsidR="00433545">
        <w:rPr>
          <w:rFonts w:ascii="Segoe UI Emoji" w:eastAsia="Segoe UI Emoji" w:hAnsi="Segoe UI Emoji" w:cs="Segoe UI Emoji" w:hint="eastAsia"/>
          <w:color w:val="353535"/>
          <w:sz w:val="16"/>
          <w:szCs w:val="16"/>
        </w:rPr>
        <w:t>→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F16244" w:rsidRPr="0041150E" w14:paraId="32A63507" w14:textId="77777777" w:rsidTr="005B60EE">
        <w:trPr>
          <w:trHeight w:val="669"/>
        </w:trPr>
        <w:tc>
          <w:tcPr>
            <w:tcW w:w="10158" w:type="dxa"/>
          </w:tcPr>
          <w:p w14:paraId="1C98F2C5" w14:textId="078BD94D" w:rsidR="00F16244" w:rsidRPr="00006D7D" w:rsidRDefault="00E2115D" w:rsidP="00E2115D">
            <w:pPr>
              <w:adjustRightInd w:val="0"/>
              <w:snapToGrid w:val="0"/>
              <w:ind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○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審査員へ</w:t>
            </w:r>
            <w:r w:rsidR="00E26053">
              <w:rPr>
                <w:rFonts w:ascii="BIZ UDゴシック" w:eastAsia="BIZ UDゴシック" w:hAnsi="BIZ UDゴシック" w:hint="eastAsia"/>
                <w:sz w:val="24"/>
                <w:szCs w:val="16"/>
              </w:rPr>
              <w:t>、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作品の</w:t>
            </w: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アピールポイント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を書いてください。</w:t>
            </w: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（子どもたちで書いて下さい）</w:t>
            </w:r>
          </w:p>
        </w:tc>
      </w:tr>
      <w:tr w:rsidR="00F16244" w14:paraId="005D7546" w14:textId="77777777" w:rsidTr="005B60EE">
        <w:trPr>
          <w:trHeight w:val="669"/>
        </w:trPr>
        <w:tc>
          <w:tcPr>
            <w:tcW w:w="10158" w:type="dxa"/>
            <w:tcBorders>
              <w:bottom w:val="dotted" w:sz="4" w:space="0" w:color="auto"/>
            </w:tcBorders>
          </w:tcPr>
          <w:p w14:paraId="2D4D0FA2" w14:textId="4B999B83" w:rsidR="00F16244" w:rsidRPr="00125EA0" w:rsidRDefault="00F16244" w:rsidP="00487881">
            <w:pPr>
              <w:pStyle w:val="a7"/>
              <w:adjustRightInd w:val="0"/>
              <w:snapToGrid w:val="0"/>
              <w:ind w:leftChars="0" w:left="0" w:rightChars="70" w:right="14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53509" w14:paraId="31E80732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4AF19B84" w14:textId="2CC2E360" w:rsidR="009031F2" w:rsidRPr="005B60EE" w:rsidRDefault="009031F2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24"/>
                <w:szCs w:val="16"/>
              </w:rPr>
              <w:br/>
            </w:r>
          </w:p>
        </w:tc>
      </w:tr>
      <w:tr w:rsidR="00E26053" w14:paraId="489165A0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5FEE0061" w14:textId="77777777" w:rsidR="00E26053" w:rsidRDefault="00E26053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</w:p>
        </w:tc>
      </w:tr>
      <w:tr w:rsidR="002C0F7A" w14:paraId="5B518759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39B7CD73" w14:textId="77777777" w:rsidR="002C0F7A" w:rsidRDefault="002C0F7A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</w:p>
        </w:tc>
      </w:tr>
      <w:tr w:rsidR="00153509" w14:paraId="1DD1EA54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</w:tcBorders>
          </w:tcPr>
          <w:p w14:paraId="2A5519F7" w14:textId="77777777" w:rsidR="00153509" w:rsidRDefault="0015350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52F9CC6" w14:textId="5E529609" w:rsidR="004835E6" w:rsidRDefault="004835E6" w:rsidP="004835E6">
      <w:pPr>
        <w:pStyle w:val="a7"/>
        <w:adjustRightInd w:val="0"/>
        <w:snapToGrid w:val="0"/>
        <w:ind w:leftChars="0" w:left="0" w:rightChars="1120" w:right="2352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845B9" w14:paraId="15D77343" w14:textId="77777777" w:rsidTr="00F845B9">
        <w:trPr>
          <w:trHeight w:val="1150"/>
        </w:trPr>
        <w:tc>
          <w:tcPr>
            <w:tcW w:w="10174" w:type="dxa"/>
            <w:tcBorders>
              <w:bottom w:val="dotted" w:sz="4" w:space="0" w:color="auto"/>
            </w:tcBorders>
          </w:tcPr>
          <w:p w14:paraId="5374DE5E" w14:textId="1AD9BBD9" w:rsidR="00F845B9" w:rsidRDefault="00E26053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845B9">
              <w:rPr>
                <w:rFonts w:ascii="BIZ UDPゴシック" w:eastAsia="BIZ UDPゴシック" w:hAnsi="BIZ UDPゴシック" w:hint="eastAsia"/>
                <w:sz w:val="24"/>
                <w:szCs w:val="16"/>
              </w:rPr>
              <w:t>○サポーター（大人）からのメッセージ</w:t>
            </w:r>
          </w:p>
          <w:p w14:paraId="6840B7C8" w14:textId="6D203A09" w:rsidR="00F845B9" w:rsidRPr="00684AF2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845B9" w14:paraId="7950AE5A" w14:textId="77777777" w:rsidTr="00F845B9">
        <w:trPr>
          <w:trHeight w:val="560"/>
        </w:trPr>
        <w:tc>
          <w:tcPr>
            <w:tcW w:w="10174" w:type="dxa"/>
          </w:tcPr>
          <w:p w14:paraId="49D7DD46" w14:textId="77777777" w:rsidR="00F845B9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04A617A6" w14:textId="77777777" w:rsidTr="00F845B9">
        <w:trPr>
          <w:trHeight w:val="560"/>
        </w:trPr>
        <w:tc>
          <w:tcPr>
            <w:tcW w:w="10174" w:type="dxa"/>
          </w:tcPr>
          <w:p w14:paraId="273DB06D" w14:textId="77777777" w:rsidR="00F845B9" w:rsidRPr="00684AF2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6053" w14:paraId="3C0AF570" w14:textId="77777777" w:rsidTr="00F845B9">
        <w:trPr>
          <w:trHeight w:val="560"/>
        </w:trPr>
        <w:tc>
          <w:tcPr>
            <w:tcW w:w="10174" w:type="dxa"/>
          </w:tcPr>
          <w:p w14:paraId="018DE807" w14:textId="77777777" w:rsidR="00E26053" w:rsidRDefault="00E26053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1FEBC437" w14:textId="77777777" w:rsidTr="00F845B9">
        <w:trPr>
          <w:trHeight w:val="560"/>
        </w:trPr>
        <w:tc>
          <w:tcPr>
            <w:tcW w:w="10174" w:type="dxa"/>
          </w:tcPr>
          <w:p w14:paraId="7D1B6B2E" w14:textId="77777777" w:rsidR="00E2115D" w:rsidRDefault="00E2115D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6C47A908" w14:textId="77777777" w:rsidTr="00F845B9">
        <w:trPr>
          <w:trHeight w:val="560"/>
        </w:trPr>
        <w:tc>
          <w:tcPr>
            <w:tcW w:w="10174" w:type="dxa"/>
          </w:tcPr>
          <w:p w14:paraId="32D3393D" w14:textId="77777777" w:rsidR="00F845B9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152AE6A" w14:textId="7BF9D57F" w:rsidR="00F845B9" w:rsidRDefault="00F845B9" w:rsidP="004835E6">
      <w:pPr>
        <w:pStyle w:val="a7"/>
        <w:adjustRightInd w:val="0"/>
        <w:snapToGrid w:val="0"/>
        <w:ind w:leftChars="0" w:left="0" w:rightChars="1120" w:right="2352"/>
        <w:rPr>
          <w:rFonts w:ascii="ＭＳ Ｐゴシック" w:eastAsia="ＭＳ Ｐゴシック" w:hAnsi="ＭＳ Ｐゴシック"/>
          <w:sz w:val="16"/>
          <w:szCs w:val="16"/>
        </w:rPr>
      </w:pPr>
    </w:p>
    <w:p w14:paraId="65E27500" w14:textId="77777777" w:rsidR="00D74FD4" w:rsidRPr="005475AD" w:rsidRDefault="00A003E6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 w:hint="eastAsia"/>
        </w:rPr>
        <w:t>◎</w:t>
      </w:r>
      <w:r w:rsidR="000A5DEB" w:rsidRPr="005475AD">
        <w:rPr>
          <w:rFonts w:ascii="BIZ UDPゴシック" w:eastAsia="BIZ UDPゴシック" w:hAnsi="BIZ UDPゴシック" w:hint="eastAsia"/>
        </w:rPr>
        <w:t>地域</w:t>
      </w:r>
      <w:r w:rsidRPr="005475AD">
        <w:rPr>
          <w:rFonts w:ascii="BIZ UDPゴシック" w:eastAsia="BIZ UDPゴシック" w:hAnsi="BIZ UDPゴシック" w:hint="eastAsia"/>
        </w:rPr>
        <w:t>事務局からクラブ</w:t>
      </w:r>
      <w:r w:rsidR="00761472" w:rsidRPr="005475AD">
        <w:rPr>
          <w:rFonts w:ascii="BIZ UDPゴシック" w:eastAsia="BIZ UDPゴシック" w:hAnsi="BIZ UDPゴシック" w:hint="eastAsia"/>
        </w:rPr>
        <w:t>(団体・グループ)</w:t>
      </w:r>
      <w:r w:rsidRPr="005475AD">
        <w:rPr>
          <w:rFonts w:ascii="BIZ UDPゴシック" w:eastAsia="BIZ UDPゴシック" w:hAnsi="BIZ UDPゴシック" w:hint="eastAsia"/>
        </w:rPr>
        <w:t>への</w:t>
      </w:r>
      <w:r w:rsidR="000A5DEB" w:rsidRPr="005475AD">
        <w:rPr>
          <w:rFonts w:ascii="BIZ UDPゴシック" w:eastAsia="BIZ UDPゴシック" w:hAnsi="BIZ UDPゴシック" w:hint="eastAsia"/>
        </w:rPr>
        <w:t>応援メッセージ</w:t>
      </w:r>
      <w:r w:rsidR="00D74FD4" w:rsidRPr="005475AD">
        <w:rPr>
          <w:rFonts w:ascii="BIZ UDPゴシック" w:eastAsia="BIZ UDPゴシック" w:hAnsi="BIZ UDPゴシック" w:hint="eastAsia"/>
        </w:rPr>
        <w:t>。</w:t>
      </w:r>
      <w:r w:rsidR="000A5DEB" w:rsidRPr="005475AD">
        <w:rPr>
          <w:rFonts w:ascii="BIZ UDPゴシック" w:eastAsia="BIZ UDPゴシック" w:hAnsi="BIZ UDPゴシック" w:hint="eastAsia"/>
        </w:rPr>
        <w:t>ご記入いただいた際には、壁新聞道場掲載時に併せて掲載いたします。</w:t>
      </w:r>
    </w:p>
    <w:tbl>
      <w:tblPr>
        <w:tblW w:w="10098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098"/>
      </w:tblGrid>
      <w:tr w:rsidR="00496334" w14:paraId="523F7023" w14:textId="77777777" w:rsidTr="00496334">
        <w:trPr>
          <w:trHeight w:val="73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6195" w14:textId="77777777" w:rsidR="00496334" w:rsidRPr="005475AD" w:rsidRDefault="0049633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○市区町村</w:t>
            </w:r>
            <w:r w:rsidR="000A5DEB" w:rsidRPr="005475AD">
              <w:rPr>
                <w:rFonts w:ascii="BIZ UDPゴシック" w:eastAsia="BIZ UDPゴシック" w:hAnsi="BIZ UDPゴシック" w:hint="eastAsia"/>
              </w:rPr>
              <w:t>地域</w:t>
            </w:r>
            <w:r w:rsidRPr="005475AD">
              <w:rPr>
                <w:rFonts w:ascii="BIZ UDPゴシック" w:eastAsia="BIZ UDPゴシック" w:hAnsi="BIZ UDPゴシック" w:hint="eastAsia"/>
              </w:rPr>
              <w:t>事務局</w:t>
            </w:r>
          </w:p>
        </w:tc>
      </w:tr>
      <w:tr w:rsidR="00496334" w:rsidRPr="004F707C" w14:paraId="1B9B2C0D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DD4D7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E7E77A1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5B070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1A5DC520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02525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73703A71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01772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746900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EEC93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14:paraId="0535FBCD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9113BF5" w14:textId="77777777" w:rsidR="00496334" w:rsidRPr="005475AD" w:rsidRDefault="0049633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○都道府県</w:t>
            </w:r>
            <w:r w:rsidR="000A5DEB" w:rsidRPr="005475AD">
              <w:rPr>
                <w:rFonts w:ascii="BIZ UDPゴシック" w:eastAsia="BIZ UDPゴシック" w:hAnsi="BIZ UDPゴシック" w:hint="eastAsia"/>
              </w:rPr>
              <w:t>地域</w:t>
            </w:r>
            <w:r w:rsidRPr="005475AD">
              <w:rPr>
                <w:rFonts w:ascii="BIZ UDPゴシック" w:eastAsia="BIZ UDPゴシック" w:hAnsi="BIZ UDPゴシック" w:hint="eastAsia"/>
              </w:rPr>
              <w:t>事務局</w:t>
            </w:r>
          </w:p>
        </w:tc>
      </w:tr>
      <w:tr w:rsidR="00496334" w:rsidRPr="004F707C" w14:paraId="226A8F60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99A21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5C6CBF1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B0FDF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6140F86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CCB52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E40B878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78687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66F0EB84" w14:textId="77777777" w:rsidTr="00496334">
        <w:trPr>
          <w:trHeight w:val="369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BC1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</w:tbl>
    <w:p w14:paraId="1AD5FAD8" w14:textId="1E04E632" w:rsidR="00D03B13" w:rsidRDefault="00D03B13" w:rsidP="00D03B13">
      <w:pPr>
        <w:pStyle w:val="a3"/>
        <w:rPr>
          <w:rFonts w:ascii="ＭＳ Ｐゴシック" w:eastAsia="ＭＳ Ｐゴシック" w:hAnsi="ＭＳ Ｐゴシック"/>
        </w:rPr>
      </w:pPr>
    </w:p>
    <w:sectPr w:rsidR="00D03B13" w:rsidSect="005A6503">
      <w:headerReference w:type="default" r:id="rId10"/>
      <w:pgSz w:w="11906" w:h="16838" w:code="9"/>
      <w:pgMar w:top="567" w:right="851" w:bottom="567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7567" w14:textId="77777777" w:rsidR="002B389C" w:rsidRDefault="002B389C">
      <w:r>
        <w:separator/>
      </w:r>
    </w:p>
  </w:endnote>
  <w:endnote w:type="continuationSeparator" w:id="0">
    <w:p w14:paraId="310DCAEB" w14:textId="77777777" w:rsidR="002B389C" w:rsidRDefault="002B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A739" w14:textId="77777777" w:rsidR="002B389C" w:rsidRDefault="002B389C">
      <w:r>
        <w:separator/>
      </w:r>
    </w:p>
  </w:footnote>
  <w:footnote w:type="continuationSeparator" w:id="0">
    <w:p w14:paraId="33D2AC94" w14:textId="77777777" w:rsidR="002B389C" w:rsidRDefault="002B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31C9" w14:textId="77777777" w:rsidR="009133B1" w:rsidRPr="006660CC" w:rsidRDefault="009133B1" w:rsidP="006660CC">
    <w:pPr>
      <w:pStyle w:val="a4"/>
      <w:numPr>
        <w:ins w:id="0" w:author="Unknown"/>
      </w:numPr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4A76"/>
    <w:multiLevelType w:val="hybridMultilevel"/>
    <w:tmpl w:val="B8F07C7E"/>
    <w:lvl w:ilvl="0" w:tplc="018C9C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5EA2E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1E5E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3E20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844EB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F03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76C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2490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5C7E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129A0"/>
    <w:multiLevelType w:val="multilevel"/>
    <w:tmpl w:val="3A94AE4C"/>
    <w:lvl w:ilvl="0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2" w15:restartNumberingAfterBreak="0">
    <w:nsid w:val="5664775E"/>
    <w:multiLevelType w:val="singleLevel"/>
    <w:tmpl w:val="5DEC9DF4"/>
    <w:lvl w:ilvl="0"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Times New Roman" w:eastAsia="ＭＳ Ｐゴシック" w:hAnsi="Times New Roman" w:hint="default"/>
      </w:rPr>
    </w:lvl>
  </w:abstractNum>
  <w:abstractNum w:abstractNumId="3" w15:restartNumberingAfterBreak="0">
    <w:nsid w:val="62AB73A2"/>
    <w:multiLevelType w:val="hybridMultilevel"/>
    <w:tmpl w:val="3EDCEC46"/>
    <w:lvl w:ilvl="0" w:tplc="86C250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6021330">
    <w:abstractNumId w:val="0"/>
  </w:num>
  <w:num w:numId="2" w16cid:durableId="95905013">
    <w:abstractNumId w:val="1"/>
  </w:num>
  <w:num w:numId="3" w16cid:durableId="211423001">
    <w:abstractNumId w:val="2"/>
  </w:num>
  <w:num w:numId="4" w16cid:durableId="122017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95"/>
    <w:rsid w:val="00006D7D"/>
    <w:rsid w:val="000126AA"/>
    <w:rsid w:val="00017691"/>
    <w:rsid w:val="000312CD"/>
    <w:rsid w:val="00033DCB"/>
    <w:rsid w:val="000357C0"/>
    <w:rsid w:val="0003657A"/>
    <w:rsid w:val="00056381"/>
    <w:rsid w:val="00066AE0"/>
    <w:rsid w:val="0006777D"/>
    <w:rsid w:val="0007097F"/>
    <w:rsid w:val="000A0498"/>
    <w:rsid w:val="000A5DEB"/>
    <w:rsid w:val="000C7E98"/>
    <w:rsid w:val="000E4BD6"/>
    <w:rsid w:val="00101878"/>
    <w:rsid w:val="001142A8"/>
    <w:rsid w:val="001205CD"/>
    <w:rsid w:val="001247BF"/>
    <w:rsid w:val="00125EA0"/>
    <w:rsid w:val="0014096B"/>
    <w:rsid w:val="001416AE"/>
    <w:rsid w:val="00141CBC"/>
    <w:rsid w:val="00153509"/>
    <w:rsid w:val="001754AE"/>
    <w:rsid w:val="001A7F5D"/>
    <w:rsid w:val="001B0BA2"/>
    <w:rsid w:val="001B0D8D"/>
    <w:rsid w:val="001B1C68"/>
    <w:rsid w:val="001C6D14"/>
    <w:rsid w:val="001D5935"/>
    <w:rsid w:val="002135E0"/>
    <w:rsid w:val="00223E7E"/>
    <w:rsid w:val="00225F2A"/>
    <w:rsid w:val="00233237"/>
    <w:rsid w:val="00234955"/>
    <w:rsid w:val="00257AC3"/>
    <w:rsid w:val="00266AD2"/>
    <w:rsid w:val="002673A9"/>
    <w:rsid w:val="00285586"/>
    <w:rsid w:val="00296A70"/>
    <w:rsid w:val="002B3255"/>
    <w:rsid w:val="002B389C"/>
    <w:rsid w:val="002B4039"/>
    <w:rsid w:val="002C0F7A"/>
    <w:rsid w:val="002E1338"/>
    <w:rsid w:val="00306E66"/>
    <w:rsid w:val="00310E09"/>
    <w:rsid w:val="0032067E"/>
    <w:rsid w:val="003207DF"/>
    <w:rsid w:val="0032196F"/>
    <w:rsid w:val="00352C60"/>
    <w:rsid w:val="00370F77"/>
    <w:rsid w:val="00372D71"/>
    <w:rsid w:val="00392288"/>
    <w:rsid w:val="00392D54"/>
    <w:rsid w:val="00396539"/>
    <w:rsid w:val="003A2431"/>
    <w:rsid w:val="003B7294"/>
    <w:rsid w:val="003B7BA6"/>
    <w:rsid w:val="003F24AE"/>
    <w:rsid w:val="00401F0C"/>
    <w:rsid w:val="004021BE"/>
    <w:rsid w:val="00404C2C"/>
    <w:rsid w:val="00406AA9"/>
    <w:rsid w:val="00407735"/>
    <w:rsid w:val="0041150E"/>
    <w:rsid w:val="00415151"/>
    <w:rsid w:val="00433545"/>
    <w:rsid w:val="00433821"/>
    <w:rsid w:val="00434BE4"/>
    <w:rsid w:val="00445189"/>
    <w:rsid w:val="00455C9F"/>
    <w:rsid w:val="00473465"/>
    <w:rsid w:val="004835E6"/>
    <w:rsid w:val="004851A3"/>
    <w:rsid w:val="004876B8"/>
    <w:rsid w:val="00487881"/>
    <w:rsid w:val="00495392"/>
    <w:rsid w:val="00496334"/>
    <w:rsid w:val="004A6098"/>
    <w:rsid w:val="004B03A9"/>
    <w:rsid w:val="004B0FFD"/>
    <w:rsid w:val="004F707C"/>
    <w:rsid w:val="0050636A"/>
    <w:rsid w:val="005130B9"/>
    <w:rsid w:val="0052294C"/>
    <w:rsid w:val="005235CC"/>
    <w:rsid w:val="00534BF6"/>
    <w:rsid w:val="005414CE"/>
    <w:rsid w:val="005475AD"/>
    <w:rsid w:val="005A6503"/>
    <w:rsid w:val="005B3F4B"/>
    <w:rsid w:val="005B60EE"/>
    <w:rsid w:val="005C2526"/>
    <w:rsid w:val="00630BD0"/>
    <w:rsid w:val="00631C1A"/>
    <w:rsid w:val="006468D2"/>
    <w:rsid w:val="006660CC"/>
    <w:rsid w:val="006732E1"/>
    <w:rsid w:val="00675DB3"/>
    <w:rsid w:val="00684AF2"/>
    <w:rsid w:val="006B1C8A"/>
    <w:rsid w:val="006B3D61"/>
    <w:rsid w:val="006D6DFC"/>
    <w:rsid w:val="006E2DBB"/>
    <w:rsid w:val="006F3AFD"/>
    <w:rsid w:val="007204A7"/>
    <w:rsid w:val="00737791"/>
    <w:rsid w:val="00761472"/>
    <w:rsid w:val="00773088"/>
    <w:rsid w:val="007A34CF"/>
    <w:rsid w:val="007A3BD1"/>
    <w:rsid w:val="007C6B02"/>
    <w:rsid w:val="007D7FD5"/>
    <w:rsid w:val="008209EE"/>
    <w:rsid w:val="00825017"/>
    <w:rsid w:val="00830DD1"/>
    <w:rsid w:val="008454CB"/>
    <w:rsid w:val="00897D32"/>
    <w:rsid w:val="008A51B7"/>
    <w:rsid w:val="008A5592"/>
    <w:rsid w:val="008B1DD4"/>
    <w:rsid w:val="008C0577"/>
    <w:rsid w:val="008C6557"/>
    <w:rsid w:val="008C79C9"/>
    <w:rsid w:val="008E29B9"/>
    <w:rsid w:val="008F6AB5"/>
    <w:rsid w:val="008F6AB8"/>
    <w:rsid w:val="009031F2"/>
    <w:rsid w:val="009133B1"/>
    <w:rsid w:val="00915EAA"/>
    <w:rsid w:val="0093476C"/>
    <w:rsid w:val="00956BD5"/>
    <w:rsid w:val="0097198B"/>
    <w:rsid w:val="00972A2D"/>
    <w:rsid w:val="009819E8"/>
    <w:rsid w:val="00997539"/>
    <w:rsid w:val="00997C54"/>
    <w:rsid w:val="009B060C"/>
    <w:rsid w:val="009B08CE"/>
    <w:rsid w:val="009C3652"/>
    <w:rsid w:val="009D15EC"/>
    <w:rsid w:val="009F2CB7"/>
    <w:rsid w:val="00A003E6"/>
    <w:rsid w:val="00A005AF"/>
    <w:rsid w:val="00A52DC4"/>
    <w:rsid w:val="00AB3695"/>
    <w:rsid w:val="00AC677E"/>
    <w:rsid w:val="00AE208D"/>
    <w:rsid w:val="00AE3A70"/>
    <w:rsid w:val="00AE54CA"/>
    <w:rsid w:val="00B01BCC"/>
    <w:rsid w:val="00B26369"/>
    <w:rsid w:val="00B40F0E"/>
    <w:rsid w:val="00B46F79"/>
    <w:rsid w:val="00B53862"/>
    <w:rsid w:val="00B7166D"/>
    <w:rsid w:val="00B77495"/>
    <w:rsid w:val="00B77F46"/>
    <w:rsid w:val="00B85673"/>
    <w:rsid w:val="00B91A37"/>
    <w:rsid w:val="00B935D2"/>
    <w:rsid w:val="00BB011F"/>
    <w:rsid w:val="00BB6891"/>
    <w:rsid w:val="00BC3E5D"/>
    <w:rsid w:val="00BC7396"/>
    <w:rsid w:val="00C23E7E"/>
    <w:rsid w:val="00C35103"/>
    <w:rsid w:val="00CF344B"/>
    <w:rsid w:val="00D03B13"/>
    <w:rsid w:val="00D03C0B"/>
    <w:rsid w:val="00D12A12"/>
    <w:rsid w:val="00D15AC7"/>
    <w:rsid w:val="00D56EDF"/>
    <w:rsid w:val="00D643C2"/>
    <w:rsid w:val="00D73A1C"/>
    <w:rsid w:val="00D74FD4"/>
    <w:rsid w:val="00D91E57"/>
    <w:rsid w:val="00D958AC"/>
    <w:rsid w:val="00D965F2"/>
    <w:rsid w:val="00DA12C7"/>
    <w:rsid w:val="00DD3FED"/>
    <w:rsid w:val="00DD62A5"/>
    <w:rsid w:val="00E2115D"/>
    <w:rsid w:val="00E26053"/>
    <w:rsid w:val="00E30AAC"/>
    <w:rsid w:val="00E618B2"/>
    <w:rsid w:val="00E711B2"/>
    <w:rsid w:val="00E82D52"/>
    <w:rsid w:val="00EA7DDC"/>
    <w:rsid w:val="00EE0351"/>
    <w:rsid w:val="00EF1571"/>
    <w:rsid w:val="00EF3476"/>
    <w:rsid w:val="00F02C0D"/>
    <w:rsid w:val="00F16244"/>
    <w:rsid w:val="00F432C3"/>
    <w:rsid w:val="00F61851"/>
    <w:rsid w:val="00F624A5"/>
    <w:rsid w:val="00F74895"/>
    <w:rsid w:val="00F845B9"/>
    <w:rsid w:val="00F95BD1"/>
    <w:rsid w:val="00FA3ADD"/>
    <w:rsid w:val="00FD472A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315D1"/>
  <w15:chartTrackingRefBased/>
  <w15:docId w15:val="{44C28D0E-8F09-47D3-A0A8-63162448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A6503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</w:rPr>
  </w:style>
  <w:style w:type="paragraph" w:styleId="a4">
    <w:name w:val="head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754AE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F3AFD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483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F1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1D5935"/>
    <w:rPr>
      <w:sz w:val="18"/>
      <w:szCs w:val="18"/>
    </w:rPr>
  </w:style>
  <w:style w:type="paragraph" w:styleId="aa">
    <w:name w:val="annotation text"/>
    <w:basedOn w:val="a"/>
    <w:link w:val="ab"/>
    <w:rsid w:val="001D5935"/>
    <w:pPr>
      <w:jc w:val="left"/>
    </w:pPr>
  </w:style>
  <w:style w:type="character" w:customStyle="1" w:styleId="ab">
    <w:name w:val="コメント文字列 (文字)"/>
    <w:basedOn w:val="a0"/>
    <w:link w:val="aa"/>
    <w:rsid w:val="001D5935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1D5935"/>
    <w:rPr>
      <w:b/>
      <w:bCs/>
    </w:rPr>
  </w:style>
  <w:style w:type="character" w:customStyle="1" w:styleId="ad">
    <w:name w:val="コメント内容 (文字)"/>
    <w:basedOn w:val="ab"/>
    <w:link w:val="ac"/>
    <w:semiHidden/>
    <w:rsid w:val="001D593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582B-5B43-4F9D-A730-5BA7F55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709</Words>
  <Characters>731</Characters>
  <Application>Microsoft Office Word</Application>
  <DocSecurity>0</DocSecurity>
  <Lines>91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書式２</vt:lpstr>
      <vt:lpstr>                                                                                              資料２</vt:lpstr>
    </vt:vector>
  </TitlesOfParts>
  <Company>公益財団法人 日本環境協会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書式２</dc:title>
  <dc:subject/>
  <dc:creator>nakada</dc:creator>
  <cp:keywords/>
  <dc:description/>
  <cp:lastModifiedBy>岩崎 加奈子</cp:lastModifiedBy>
  <cp:revision>12</cp:revision>
  <cp:lastPrinted>2026-05-08T02:06:00Z</cp:lastPrinted>
  <dcterms:created xsi:type="dcterms:W3CDTF">2025-04-28T04:52:00Z</dcterms:created>
  <dcterms:modified xsi:type="dcterms:W3CDTF">2026-05-08T04:52:00Z</dcterms:modified>
</cp:coreProperties>
</file>